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7B616D">
        <w:rPr>
          <w:rFonts w:asciiTheme="minorHAnsi" w:hAnsiTheme="minorHAnsi" w:cs="Arial"/>
          <w:b/>
          <w:lang w:val="en-ZA"/>
        </w:rPr>
        <w:t>10</w:t>
      </w:r>
      <w:r>
        <w:rPr>
          <w:rFonts w:asciiTheme="minorHAnsi" w:hAnsiTheme="minorHAnsi" w:cs="Arial"/>
          <w:b/>
          <w:lang w:val="en-ZA"/>
        </w:rPr>
        <w:t xml:space="preserve"> December 2015</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LETSHEGO HOLDINGS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LHL19</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LETSHEGO HOLDINGS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14 December 2015</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FIXED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LHL19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sidR="007B616D">
        <w:rPr>
          <w:rFonts w:asciiTheme="minorHAnsi" w:hAnsiTheme="minorHAnsi" w:cs="Arial"/>
          <w:lang w:val="en-ZA"/>
        </w:rPr>
        <w:t xml:space="preserve">R </w:t>
      </w:r>
      <w:r w:rsidR="00AC0DBE">
        <w:rPr>
          <w:rFonts w:asciiTheme="minorHAnsi" w:hAnsiTheme="minorHAnsi" w:cs="Arial"/>
          <w:lang w:val="en-ZA"/>
        </w:rPr>
        <w:t>140,000,000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AC0DBE">
        <w:rPr>
          <w:rFonts w:asciiTheme="minorHAnsi" w:hAnsiTheme="minorHAnsi" w:cs="Arial"/>
          <w:lang w:val="en-ZA"/>
        </w:rPr>
        <w:t>14.3000</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Yield</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14 November 2019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4 May, 4 November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14 May, 14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3 May, 3 November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14 December 2015</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14 December 2015</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14 May 2016</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ZAG000132259</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Secured</w:t>
      </w:r>
    </w:p>
    <w:p w:rsidR="00B7305B" w:rsidRDefault="00B7305B" w:rsidP="007F4679">
      <w:pPr>
        <w:spacing w:line="288" w:lineRule="auto"/>
        <w:ind w:left="3544" w:right="29" w:hanging="3544"/>
        <w:jc w:val="both"/>
        <w:rPr>
          <w:rFonts w:asciiTheme="minorHAnsi" w:hAnsiTheme="minorHAnsi" w:cs="Arial"/>
          <w:b/>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bookmarkStart w:id="0" w:name="_GoBack"/>
      <w:bookmarkEnd w:id="0"/>
    </w:p>
    <w:p w:rsidR="007F4679" w:rsidRPr="00F64748" w:rsidRDefault="007F4679" w:rsidP="007F4679">
      <w:pPr>
        <w:spacing w:line="288" w:lineRule="auto"/>
        <w:ind w:right="29"/>
        <w:jc w:val="both"/>
        <w:rPr>
          <w:rFonts w:asciiTheme="minorHAnsi" w:hAnsiTheme="minorHAnsi"/>
          <w:lang w:val="en-ZA"/>
        </w:rPr>
      </w:pPr>
    </w:p>
    <w:p w:rsidR="00341993" w:rsidRDefault="00341993" w:rsidP="007F4679">
      <w:pPr>
        <w:suppressAutoHyphens/>
        <w:spacing w:line="312" w:lineRule="auto"/>
        <w:ind w:right="-515"/>
        <w:jc w:val="both"/>
        <w:rPr>
          <w:ins w:id="1" w:author="JSEUser" w:date="2015-12-10T13:58:00Z"/>
          <w:rFonts w:asciiTheme="minorHAnsi" w:hAnsiTheme="minorHAnsi" w:cs="Arial"/>
          <w:b/>
          <w:i/>
          <w:lang w:val="en-ZA"/>
        </w:rPr>
      </w:pPr>
      <w:ins w:id="2" w:author="JSEUser" w:date="2015-12-10T13:58:00Z">
        <w:r>
          <w:rPr>
            <w:rFonts w:asciiTheme="minorHAnsi" w:hAnsiTheme="minorHAnsi" w:cs="Arial"/>
            <w:b/>
            <w:i/>
            <w:lang w:val="en-ZA"/>
          </w:rPr>
          <w:fldChar w:fldCharType="begin"/>
        </w:r>
        <w:r>
          <w:rPr>
            <w:rFonts w:asciiTheme="minorHAnsi" w:hAnsiTheme="minorHAnsi" w:cs="Arial"/>
            <w:b/>
            <w:i/>
            <w:lang w:val="en-ZA"/>
          </w:rPr>
          <w:instrText xml:space="preserve"> HYPERLINK "</w:instrText>
        </w:r>
      </w:ins>
      <w:r w:rsidRPr="00341993">
        <w:rPr>
          <w:rFonts w:asciiTheme="minorHAnsi" w:hAnsiTheme="minorHAnsi" w:cs="Arial"/>
          <w:b/>
          <w:i/>
          <w:lang w:val="en-ZA"/>
        </w:rPr>
        <w:instrText>https://www.jse.co.za/content/JSEPricingSupplementsItems/2014/BondDocuments/LHL19%20Pricing%20Supplement%2020151214.PDF</w:instrText>
      </w:r>
      <w:ins w:id="3" w:author="JSEUser" w:date="2015-12-10T13:58:00Z">
        <w:r>
          <w:rPr>
            <w:rFonts w:asciiTheme="minorHAnsi" w:hAnsiTheme="minorHAnsi" w:cs="Arial"/>
            <w:b/>
            <w:i/>
            <w:lang w:val="en-ZA"/>
          </w:rPr>
          <w:instrText xml:space="preserve">" </w:instrText>
        </w:r>
        <w:r>
          <w:rPr>
            <w:rFonts w:asciiTheme="minorHAnsi" w:hAnsiTheme="minorHAnsi" w:cs="Arial"/>
            <w:b/>
            <w:i/>
            <w:lang w:val="en-ZA"/>
          </w:rPr>
          <w:fldChar w:fldCharType="separate"/>
        </w:r>
      </w:ins>
      <w:r w:rsidRPr="0091654D">
        <w:rPr>
          <w:rStyle w:val="Hyperlink"/>
          <w:rFonts w:asciiTheme="minorHAnsi" w:hAnsiTheme="minorHAnsi" w:cs="Arial"/>
          <w:b/>
          <w:i/>
          <w:lang w:val="en-ZA"/>
        </w:rPr>
        <w:t>https://www.jse.co.za/content/JSEPricingSupplementsItems/2014/BondDocuments/LHL19%20Pricing%20Supplement%2020151214.PDF</w:t>
      </w:r>
      <w:ins w:id="4" w:author="JSEUser" w:date="2015-12-10T13:58:00Z">
        <w:r>
          <w:rPr>
            <w:rFonts w:asciiTheme="minorHAnsi" w:hAnsiTheme="minorHAnsi" w:cs="Arial"/>
            <w:b/>
            <w:i/>
            <w:lang w:val="en-ZA"/>
          </w:rPr>
          <w:fldChar w:fldCharType="end"/>
        </w:r>
      </w:ins>
    </w:p>
    <w:p w:rsidR="00341993" w:rsidRPr="00F64748" w:rsidRDefault="00341993" w:rsidP="007F4679">
      <w:pPr>
        <w:suppressAutoHyphens/>
        <w:spacing w:line="312" w:lineRule="auto"/>
        <w:ind w:right="-515"/>
        <w:jc w:val="both"/>
        <w:rPr>
          <w:rFonts w:asciiTheme="minorHAnsi" w:hAnsiTheme="minorHAnsi" w:cs="Arial"/>
          <w:i/>
          <w:lang w:val="en-ZA"/>
        </w:rPr>
      </w:pPr>
    </w:p>
    <w:p w:rsidR="008B513D" w:rsidRDefault="008B513D" w:rsidP="008B513D">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this Note is designated as an Inward Listed Instrument as approved by the South African Reserve Bank. Therefore exchange control provisions apply to the trading and holding of this debt instrument.</w:t>
      </w:r>
    </w:p>
    <w:p w:rsidR="008B513D" w:rsidRDefault="008B513D" w:rsidP="008B513D">
      <w:pPr>
        <w:suppressAutoHyphens/>
        <w:spacing w:line="312" w:lineRule="auto"/>
        <w:ind w:right="-515"/>
        <w:jc w:val="both"/>
        <w:rPr>
          <w:rFonts w:asciiTheme="minorHAnsi" w:hAnsiTheme="minorHAnsi" w:cs="Arial"/>
          <w:lang w:val="en-ZA"/>
        </w:rPr>
      </w:pPr>
    </w:p>
    <w:p w:rsidR="008B513D" w:rsidRDefault="008B513D" w:rsidP="008B513D">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8B513D" w:rsidRDefault="008B513D" w:rsidP="008B513D">
      <w:pPr>
        <w:spacing w:line="312" w:lineRule="auto"/>
        <w:ind w:right="720"/>
        <w:jc w:val="both"/>
        <w:rPr>
          <w:rFonts w:asciiTheme="minorHAnsi" w:hAnsiTheme="minorHAnsi" w:cs="Arial"/>
        </w:rPr>
      </w:pPr>
    </w:p>
    <w:p w:rsidR="008B513D" w:rsidRDefault="008B513D" w:rsidP="008B513D">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8B513D" w:rsidRDefault="008B513D" w:rsidP="008B513D">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F4679" w:rsidRPr="00F64748" w:rsidRDefault="007F4679"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B7305B" w:rsidRDefault="00B7305B" w:rsidP="007F4679">
      <w:pPr>
        <w:pStyle w:val="BodyText"/>
        <w:spacing w:before="20" w:after="20" w:line="312" w:lineRule="auto"/>
        <w:rPr>
          <w:rFonts w:asciiTheme="minorHAnsi" w:hAnsiTheme="minorHAnsi" w:cs="Arial"/>
          <w:lang w:val="en-ZA"/>
        </w:rPr>
      </w:pPr>
    </w:p>
    <w:p w:rsidR="00B7305B" w:rsidRDefault="00B7305B" w:rsidP="00B7305B">
      <w:pPr>
        <w:pStyle w:val="BodyText"/>
        <w:spacing w:before="20" w:after="20" w:line="312" w:lineRule="auto"/>
        <w:rPr>
          <w:rFonts w:asciiTheme="minorHAnsi" w:hAnsiTheme="minorHAnsi" w:cs="Arial"/>
          <w:lang w:val="en-ZA"/>
        </w:rPr>
      </w:pPr>
      <w:r>
        <w:rPr>
          <w:rFonts w:asciiTheme="minorHAnsi" w:hAnsiTheme="minorHAnsi" w:cs="Arial"/>
          <w:lang w:val="en-ZA"/>
        </w:rPr>
        <w:t>Lizelle Bouwer</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Standard Bank</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w:t>
      </w:r>
      <w:r>
        <w:rPr>
          <w:rFonts w:asciiTheme="minorHAnsi" w:hAnsiTheme="minorHAnsi" w:cs="Arial"/>
          <w:lang w:val="en-ZA"/>
        </w:rPr>
        <w:tab/>
        <w:t xml:space="preserve">      +27 11 7219748</w:t>
      </w:r>
    </w:p>
    <w:p w:rsidR="00B7305B" w:rsidRDefault="00B7305B" w:rsidP="00B7305B">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 xml:space="preserve">Corporate Actions </w:t>
      </w:r>
      <w:r>
        <w:rPr>
          <w:rFonts w:asciiTheme="minorHAnsi" w:hAnsiTheme="minorHAnsi" w:cs="Arial"/>
          <w:lang w:val="en-ZA"/>
        </w:rPr>
        <w:tab/>
        <w:t>JSE</w:t>
      </w:r>
      <w:r>
        <w:rPr>
          <w:rFonts w:asciiTheme="minorHAnsi" w:hAnsiTheme="minorHAnsi" w:cs="Arial"/>
          <w:lang w:val="en-ZA"/>
        </w:rPr>
        <w:tab/>
        <w:t>+27 11 5207000</w:t>
      </w:r>
    </w:p>
    <w:sectPr w:rsidR="00B7305B" w:rsidSect="00E82F46">
      <w:headerReference w:type="even" r:id="rId8"/>
      <w:headerReference w:type="default" r:id="rId9"/>
      <w:footerReference w:type="default" r:id="rId10"/>
      <w:headerReference w:type="first" r:id="rId11"/>
      <w:footerReference w:type="first" r:id="rId12"/>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341993">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341993">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7" w:name="LHS_JSE_Footer"/>
    <w:bookmarkStart w:id="8"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7"/>
    <w:bookmarkEnd w:id="8"/>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4199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5"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7F2429F0" wp14:editId="2969DA38">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5"/>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4199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2159CA78" wp14:editId="0CB90EE6">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6"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6"/>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149C5CA9" wp14:editId="4D9B6CCD">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1993"/>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616D"/>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13D"/>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0DBE"/>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305B"/>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8151">
      <w:bodyDiv w:val="1"/>
      <w:marLeft w:val="0"/>
      <w:marRight w:val="0"/>
      <w:marTop w:val="0"/>
      <w:marBottom w:val="0"/>
      <w:divBdr>
        <w:top w:val="none" w:sz="0" w:space="0" w:color="auto"/>
        <w:left w:val="none" w:sz="0" w:space="0" w:color="auto"/>
        <w:bottom w:val="none" w:sz="0" w:space="0" w:color="auto"/>
        <w:right w:val="none" w:sz="0" w:space="0" w:color="auto"/>
      </w:divBdr>
    </w:div>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433012966">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1761104045">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2015-12-10T13:00:00+00:00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B805A1D5-F7EB-40DD-9EAD-217DDB99DE6C}"/>
</file>

<file path=customXml/itemProps2.xml><?xml version="1.0" encoding="utf-8"?>
<ds:datastoreItem xmlns:ds="http://schemas.openxmlformats.org/officeDocument/2006/customXml" ds:itemID="{46B8028E-EDE6-4274-9D5E-550E8493C861}"/>
</file>

<file path=customXml/itemProps3.xml><?xml version="1.0" encoding="utf-8"?>
<ds:datastoreItem xmlns:ds="http://schemas.openxmlformats.org/officeDocument/2006/customXml" ds:itemID="{D6FA797F-CEF5-4AA6-B35B-0F144E33B196}"/>
</file>

<file path=docProps/app.xml><?xml version="1.0" encoding="utf-8"?>
<Properties xmlns="http://schemas.openxmlformats.org/officeDocument/2006/extended-properties" xmlns:vt="http://schemas.openxmlformats.org/officeDocument/2006/docPropsVTypes">
  <Template>Normal</Template>
  <TotalTime>4</TotalTime>
  <Pages>2</Pages>
  <Words>379</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cp:revision>
  <cp:lastPrinted>2012-01-03T09:35:00Z</cp:lastPrinted>
  <dcterms:created xsi:type="dcterms:W3CDTF">2015-12-08T12:31:00Z</dcterms:created>
  <dcterms:modified xsi:type="dcterms:W3CDTF">2015-12-10T11:58:00Z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447600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